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D2" w:rsidRPr="008728FB" w:rsidRDefault="00282790" w:rsidP="002901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  <w:rPrChange w:id="0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kern w:val="36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  <w:rPrChange w:id="1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kern w:val="36"/>
              <w:sz w:val="28"/>
              <w:szCs w:val="28"/>
              <w:lang w:eastAsia="ru-RU"/>
            </w:rPr>
          </w:rPrChange>
        </w:rPr>
        <w:t>Т</w:t>
      </w:r>
      <w:r w:rsidR="00826FCA" w:rsidRPr="008728F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 xml:space="preserve">ЕМА </w:t>
      </w:r>
      <w:r w:rsidR="00826FCA" w:rsidRPr="008728F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  <w:rPrChange w:id="2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kern w:val="36"/>
              <w:sz w:val="28"/>
              <w:szCs w:val="28"/>
              <w:lang w:eastAsia="ru-RU"/>
            </w:rPr>
          </w:rPrChange>
        </w:rPr>
        <w:t>7:</w:t>
      </w:r>
      <w:r w:rsidRPr="008728F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  <w:rPrChange w:id="3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kern w:val="36"/>
              <w:sz w:val="28"/>
              <w:szCs w:val="28"/>
              <w:lang w:eastAsia="ru-RU"/>
            </w:rPr>
          </w:rPrChange>
        </w:rPr>
        <w:t xml:space="preserve"> Лобіювання інтересів та корупція</w:t>
      </w:r>
    </w:p>
    <w:p w:rsidR="00282790" w:rsidRPr="008728FB" w:rsidRDefault="00282790" w:rsidP="002901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kern w:val="36"/>
          <w:sz w:val="28"/>
          <w:szCs w:val="28"/>
          <w:lang w:val="uk-UA" w:eastAsia="ru-RU"/>
        </w:rPr>
        <w:t>ПЛАН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4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 xml:space="preserve">1. </w:t>
      </w:r>
      <w:r w:rsidR="00282790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Поняття лобізму</w:t>
      </w:r>
      <w:r w:rsidR="007737D6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 та його в</w:t>
      </w:r>
      <w:r w:rsidR="007747A2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плив на</w:t>
      </w:r>
      <w:r w:rsidR="007737D6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 економі</w:t>
      </w:r>
      <w:r w:rsidR="007747A2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ку</w:t>
      </w: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2. </w:t>
      </w:r>
      <w:r w:rsidR="007747A2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Сутність корупції та її види</w:t>
      </w:r>
    </w:p>
    <w:p w:rsidR="00403C83" w:rsidRPr="008728FB" w:rsidRDefault="007737D6" w:rsidP="00403C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3.</w:t>
      </w:r>
      <w:r w:rsidR="00403C83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 </w:t>
      </w:r>
      <w:r w:rsidR="00403C83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6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Наслідки корупції та боротьба з нею</w:t>
      </w: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7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</w:p>
    <w:p w:rsidR="00403C83" w:rsidRPr="008728FB" w:rsidRDefault="00403C83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</w:p>
    <w:p w:rsidR="00403C83" w:rsidRPr="008728FB" w:rsidRDefault="00403C83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5C2C14" w:rsidRPr="008728FB" w:rsidRDefault="005C2C14" w:rsidP="005C2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8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 xml:space="preserve">1. </w:t>
      </w: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Поняття лобізму та його вплив на економіку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Із характером впливу політичних партій на суспільне життя пов’язують виникнення такого явища, як лобізм, за якого певні групи домагаються від органів влади сприятливих умов для реалізації своїх інтересів.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Лобізм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82790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цілеспрямований вплив груп осіб або різноманітних організацій, що представляють інтереси якоїсь частини економічно 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потужних прошарків суспільства, на рішення законодавчих органів із метою отримання користі. Представників зацікавлених груп називають лобістами, а їхні групи </w:t>
      </w:r>
      <w:r w:rsidR="00FE25F3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лобі. Також іноді лобізм називають «публічною </w:t>
      </w:r>
      <w:proofErr w:type="spellStart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адвокацією</w:t>
      </w:r>
      <w:proofErr w:type="spellEnd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».</w:t>
      </w:r>
    </w:p>
    <w:p w:rsidR="007737D6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Лобізм поділяють</w:t>
      </w:r>
      <w:r w:rsidR="007737D6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на:</w:t>
      </w: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</w:t>
      </w:r>
      <w:r w:rsidR="002901D2" w:rsidRPr="008728FB">
        <w:rPr>
          <w:rFonts w:ascii="Times New Roman" w:eastAsia="Times New Roman" w:hAnsi="Times New Roman" w:cs="Times New Roman"/>
          <w:b/>
          <w:i/>
          <w:color w:val="292B2C"/>
          <w:sz w:val="28"/>
          <w:szCs w:val="28"/>
          <w:lang w:val="uk-UA" w:eastAsia="ru-RU"/>
        </w:rPr>
        <w:t>легальний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(виступи на слуханнях у парламенті, розробка документів, особисті зустрічі, формування громадської думки, здійснення й поширення результатів соціологічних досліджень т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ощо);</w:t>
      </w:r>
    </w:p>
    <w:p w:rsidR="007747A2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i/>
          <w:color w:val="292B2C"/>
          <w:sz w:val="28"/>
          <w:szCs w:val="28"/>
          <w:lang w:val="uk-UA" w:eastAsia="ru-RU"/>
        </w:rPr>
        <w:t xml:space="preserve">- </w:t>
      </w:r>
      <w:r w:rsidR="002901D2" w:rsidRPr="008728FB">
        <w:rPr>
          <w:rFonts w:ascii="Times New Roman" w:eastAsia="Times New Roman" w:hAnsi="Times New Roman" w:cs="Times New Roman"/>
          <w:b/>
          <w:i/>
          <w:color w:val="292B2C"/>
          <w:sz w:val="28"/>
          <w:szCs w:val="28"/>
          <w:lang w:val="uk-UA" w:eastAsia="ru-RU"/>
        </w:rPr>
        <w:t xml:space="preserve">нелегальний 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(фінансування виборчих кампаній «своїх людей», усування незгодних різними шляхами, прямий підкуп посадових осіб тощо). 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Легальний лобізм не порушує чинних законів, нелегальний </w:t>
      </w:r>
      <w:r w:rsidR="00FE25F3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ототожнюється з корупцією.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Легальний лобізм просуває інтереси окремих осіб чи організацій, що відповідають загальнонаціональним інтересам і мають важливе значення для економіки всієї країни. Таке лобіювання здійснюють спеціальні структури </w:t>
      </w:r>
      <w:r w:rsidR="00FE25F3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рухи, ліги, асоціації, союзи, діяльність яких оцінює та контролює громадськість завдяки доступу до інформації про їхню роботу. Такі лобістські групи намагаються оприлюднити свої наміри з метою залучення на свій бік широкої громадської думки. Також між ними існує конкуренція, що дозволяє їм контролювати одна одну, апелюючи в разі необхідності до мас-медіа громадськості.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Ставлення до лобізму в різних країнах відрізняється. У США та Канаді він регулюється спеціальними законами, у Франції </w:t>
      </w:r>
      <w:r w:rsidR="00282790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вважається незаконним, в Індії </w:t>
      </w:r>
      <w:r w:rsidR="00282790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прирівнюється до корупції. В Україні не існує законів, що регулюють лобістську діяльність, хоча є пропозиції про необхідність прийняття відповідного закону.</w:t>
      </w:r>
    </w:p>
    <w:p w:rsidR="005C2C14" w:rsidRPr="008728FB" w:rsidRDefault="005C2C14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27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2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29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lastRenderedPageBreak/>
        <w:t>ЦІКАВО ЗНАТИ</w:t>
      </w:r>
      <w:r w:rsidR="00FE25F3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! </w:t>
      </w:r>
      <w:r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30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Лобізм походить від англійського </w:t>
      </w:r>
      <w:proofErr w:type="spellStart"/>
      <w:r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31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>lobby</w:t>
      </w:r>
      <w:proofErr w:type="spellEnd"/>
      <w:r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32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 </w:t>
      </w:r>
      <w:r w:rsidR="00FE25F3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33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 кулуари. У 1640-х рр. так називали вестибюль і два коридори в будівлі палати громад британського парламенту, куди виходили голосувати депутати і де вони могли зустрітися із зацікавленими особами, яких не допускали до зали на пленарні засідання.</w:t>
      </w:r>
      <w:bookmarkStart w:id="34" w:name="_GoBack"/>
      <w:bookmarkEnd w:id="34"/>
    </w:p>
    <w:p w:rsidR="002901D2" w:rsidRPr="008728FB" w:rsidRDefault="002901D2" w:rsidP="007747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3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noProof/>
          <w:color w:val="292B2C"/>
          <w:sz w:val="28"/>
          <w:szCs w:val="28"/>
          <w:lang w:val="uk-UA" w:eastAsia="uk-UA"/>
        </w:rPr>
        <w:drawing>
          <wp:inline distT="0" distB="0" distL="0" distR="0">
            <wp:extent cx="2752725" cy="2009775"/>
            <wp:effectExtent l="19050" t="0" r="9525" b="0"/>
            <wp:docPr id="1" name="Рисунок 1" descr="https://history.vn.ua/pidruchniki/gisem-civil-education-10-class-2018/gisem-civil-education-10-class-2018.files/image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gisem-civil-education-10-class-2018/gisem-civil-education-10-class-2018.files/image0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D2" w:rsidRPr="008728FB" w:rsidRDefault="002901D2" w:rsidP="007747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3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37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Засідання британського парламенту</w:t>
      </w: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3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3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Головна проблема лобізму полягає в тому, що він може вести до корупції.</w:t>
      </w: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41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</w:p>
    <w:p w:rsidR="007747A2" w:rsidRPr="008728FB" w:rsidRDefault="007747A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</w:p>
    <w:p w:rsidR="005C2C14" w:rsidRPr="008728FB" w:rsidRDefault="002D7A5D" w:rsidP="005C2C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2. </w:t>
      </w:r>
      <w:r w:rsidR="005C2C14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>Сутність корупції та її види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Корупція </w:t>
      </w:r>
      <w:r w:rsidRPr="008728FB">
        <w:rPr>
          <w:rFonts w:ascii="Times New Roman" w:eastAsia="Times New Roman" w:hAnsi="Times New Roman" w:cs="Times New Roman"/>
          <w:bCs/>
          <w:color w:val="292B2C"/>
          <w:sz w:val="28"/>
          <w:szCs w:val="28"/>
          <w:lang w:val="uk-UA" w:eastAsia="ru-RU"/>
        </w:rPr>
        <w:t xml:space="preserve">(від латин. </w:t>
      </w:r>
      <w:proofErr w:type="spellStart"/>
      <w:r w:rsidRPr="008728FB">
        <w:rPr>
          <w:rFonts w:ascii="Times New Roman" w:eastAsia="Times New Roman" w:hAnsi="Times New Roman" w:cs="Times New Roman"/>
          <w:bCs/>
          <w:i/>
          <w:color w:val="292B2C"/>
          <w:sz w:val="28"/>
          <w:szCs w:val="28"/>
          <w:lang w:val="uk-UA" w:eastAsia="ru-RU"/>
          <w:rPrChange w:id="42" w:author="User" w:date="2020-05-21T12:46:00Z">
            <w:rPr>
              <w:rFonts w:ascii="Times New Roman" w:eastAsia="Times New Roman" w:hAnsi="Times New Roman" w:cs="Times New Roman"/>
              <w:bCs/>
              <w:i/>
              <w:color w:val="292B2C"/>
              <w:sz w:val="28"/>
              <w:szCs w:val="28"/>
              <w:lang w:eastAsia="ru-RU"/>
            </w:rPr>
          </w:rPrChange>
        </w:rPr>
        <w:t>corrumpere</w:t>
      </w:r>
      <w:proofErr w:type="spellEnd"/>
      <w:r w:rsidRPr="008728FB">
        <w:rPr>
          <w:rFonts w:ascii="Times New Roman" w:eastAsia="Times New Roman" w:hAnsi="Times New Roman" w:cs="Times New Roman"/>
          <w:bCs/>
          <w:i/>
          <w:color w:val="292B2C"/>
          <w:sz w:val="28"/>
          <w:szCs w:val="28"/>
          <w:lang w:val="uk-UA" w:eastAsia="ru-RU"/>
          <w:rPrChange w:id="43" w:author="User" w:date="2020-05-21T12:46:00Z">
            <w:rPr>
              <w:rFonts w:ascii="Times New Roman" w:eastAsia="Times New Roman" w:hAnsi="Times New Roman" w:cs="Times New Roman"/>
              <w:bCs/>
              <w:i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bCs/>
          <w:i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bCs/>
          <w:i/>
          <w:color w:val="292B2C"/>
          <w:sz w:val="28"/>
          <w:szCs w:val="28"/>
          <w:lang w:val="uk-UA" w:eastAsia="ru-RU"/>
        </w:rPr>
        <w:t xml:space="preserve"> псувати</w:t>
      </w:r>
      <w:r w:rsidRPr="008728FB">
        <w:rPr>
          <w:rFonts w:ascii="Times New Roman" w:eastAsia="Times New Roman" w:hAnsi="Times New Roman" w:cs="Times New Roman"/>
          <w:b/>
          <w:bCs/>
          <w:i/>
          <w:color w:val="292B2C"/>
          <w:sz w:val="28"/>
          <w:szCs w:val="28"/>
          <w:lang w:val="uk-UA" w:eastAsia="ru-RU"/>
        </w:rPr>
        <w:t>)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негативне суспільне явище, яке проявляється в незаконному використанні службовими особами, громадськими й політичними діячами їхніх прав і посадових можливостей із метою особистого збагачення, що завдає шкоди державі.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Корупція відрізняється від лобізму тим, що лобісти не мають прямої вигоди від прийняття </w:t>
      </w:r>
      <w:proofErr w:type="spellStart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лобійованих</w:t>
      </w:r>
      <w:proofErr w:type="spellEnd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ними рішень. Крім того, різні лобістські групи змагаються між собою за вплив на тих, хто приймає рішення.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4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Корупція з’явилася в результаті споконвічного людського бажання збагатитися. Характерною ознакою корупції є конфлікт між діями посадової особи та інтересами її працедавця або конфлікт між діями виборної особи й інтересами суспільства. До корупції може бути схильна будь-яка людина, що має повноваження щодо розподілу ресурсів, які їй не належать, на власний розсуд (чиновник, депутат, суддя, співробітник правоохоронних органів, адміністратор, екзаменатор, лікар тощо). Головним стимулом до корупції є можливість отримання прибутку, пов’язаного з використанням владних повноважень, а головним стримувальним чинником </w:t>
      </w:r>
      <w:r w:rsidR="007737D6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ризик викриття й покарання.</w:t>
      </w:r>
    </w:p>
    <w:p w:rsidR="002D7A5D" w:rsidRPr="008728FB" w:rsidRDefault="00865109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92B2C"/>
          <w:sz w:val="28"/>
          <w:szCs w:val="28"/>
          <w:lang w:val="uk-UA" w:eastAsia="ru-RU"/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ab/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ab/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ab/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ab/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ab/>
      </w:r>
      <w:r w:rsidR="002D7A5D" w:rsidRPr="008728FB">
        <w:rPr>
          <w:rFonts w:ascii="Times New Roman" w:eastAsia="Times New Roman" w:hAnsi="Times New Roman" w:cs="Times New Roman"/>
          <w:b/>
          <w:i/>
          <w:color w:val="292B2C"/>
          <w:sz w:val="28"/>
          <w:szCs w:val="28"/>
          <w:lang w:val="uk-UA" w:eastAsia="ru-RU"/>
        </w:rPr>
        <w:t>Види корупції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Розрізняють багато різних видів корупції: кумівство, розтрата (розкрадання), хабарництво, здирництво, шахрайство.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5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60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Кумівство (непотизм)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перевага в наданні грошових коштів або іншого майна, пільг, послуг, нематеріальних цінностей наближеним особам, родичам тощо.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64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lastRenderedPageBreak/>
        <w:t>Розтрата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витрата посадовою особою законно довірених їй ресурсів, що їй не належать, із метою особистого збагачення.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68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Хабарництво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6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надання посадовою особою послуг або певних привілеїв фізичній або юридичній особі в обмін на матеріальні блага або послуги, що призводить до завдання збитків державі, іншим фізичним та юридичним особам.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72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Вимагання (здирництво)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примушування приватної або юридичної особи сплатити гроші або надати інші цінності в обмін на певні дії або бездіяльність. Здирництво практикується чиновниками, які мають владу перешкоджати комусь в отриманні послуг, що належать до компетенції чиновника. Якщо чиновник має повноваження оцінювати суму належних виплат (наприклад податків або мит), це також відкриває можливості для здирництва.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76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Шахрайство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 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поведінка, націлена на обман або введення в оману приватної чи юридичної особи з метою особистої вигоди або вигоди третьої сторони.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7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Також проявами корупції вважають використання інформації, отриманої під час виконання посадових обов’язків, в особистих інтересах, </w:t>
      </w:r>
      <w:del w:id="81" w:author="User" w:date="2020-05-21T12:52:00Z">
        <w:r w:rsidRPr="008728FB" w:rsidDel="004D07F7">
          <w:rPr>
            <w:rFonts w:ascii="Times New Roman" w:eastAsia="Times New Roman" w:hAnsi="Times New Roman" w:cs="Times New Roman"/>
            <w:color w:val="292B2C"/>
            <w:sz w:val="28"/>
            <w:szCs w:val="28"/>
            <w:lang w:val="uk-UA" w:eastAsia="ru-RU"/>
            <w:rPrChange w:id="82" w:author="User" w:date="2020-05-21T12:46:00Z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rPrChange>
          </w:rPr>
          <w:delText>необгрунтовану</w:delText>
        </w:r>
      </w:del>
      <w:ins w:id="83" w:author="User" w:date="2020-05-21T12:52:00Z">
        <w:r w:rsidR="004D07F7" w:rsidRPr="008728FB">
          <w:rPr>
            <w:rFonts w:ascii="Times New Roman" w:eastAsia="Times New Roman" w:hAnsi="Times New Roman" w:cs="Times New Roman"/>
            <w:color w:val="292B2C"/>
            <w:sz w:val="28"/>
            <w:szCs w:val="28"/>
            <w:lang w:val="uk-UA" w:eastAsia="ru-RU"/>
          </w:rPr>
          <w:t>необґрунтовану</w:t>
        </w:r>
      </w:ins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відмову в наданні відповідної інформації, несвоєчасне її надання, надання недостовірної або неповної службової інформації. І якщо посадовій особі зробити подарунок, який теоретично може змінити її ставлення до дарувальника, це також вважатимуть корупцією. Крім того, якщо в межах однієї державної установи підлеглі дарують подарунки керівнику </w:t>
      </w:r>
      <w:r w:rsidR="002D7A5D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це теж буде проявом корупції, тому що подарунок від підлеглого може вплинути на прийняття керівником рішень. При цьому дароване не обов’язково має бути матеріальним </w:t>
      </w:r>
      <w:r w:rsidR="007737D6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переваги, пільги, послуги </w:t>
      </w:r>
      <w:r w:rsidR="007737D6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усе, що надають безкоштовно або за дуже заниженою ціною відносно ринкової, із точки зору закону є подарунком і може стати елементом корупції.</w:t>
      </w: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8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403C83" w:rsidRPr="008728FB" w:rsidRDefault="00403C83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89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91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3. Наслідки корупції та боротьба з нею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Дослідники вважають, що корупція є найбільшою перешкодою до економічного зростання й розвитку, здатною поставити під загрозу будь-які прогресивні перетворення. Корупція характерна перш за все для країн, що розвиваються, де причинами її високого рівня є недосконалість політичних інститутів. Крім того, причинами корупції є: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• двозначні закони. Просте, недвозначне, лаконічне й зрозуміле законодавство скорочує потреби у великому </w:t>
      </w:r>
      <w:proofErr w:type="spellStart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апараті</w:t>
      </w:r>
      <w:proofErr w:type="spellEnd"/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 чиновників і полегшує розуміння законів громадянами, але якщо закони двозначні, судді можуть тлумачити їх так, щоб прийняти «правильне» рішення;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9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незнання або нерозуміння законів населенням, що дозволяє посадовим особам довільно перешкоджати здійсненню бюрократичних процедур або завищувати належні виплати;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залежність стандартів і принципів, що лежать в основі роботи бюрократичного апарату, від політики правлячої еліти;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lastRenderedPageBreak/>
        <w:t>• професійна некомпетентність бюрократії;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можливість легалізації незаконно здобутих благ;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кумівство та політичне заступництво, унаслідок чого формуються особисті стосунки (таємні домовленості), що послаблюють механізми контролю та запобігання корупції;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0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відсутність єдності в системі виконавчої влади, тобто регулювання однієї і тієї самої діяльності різними інстанціями;</w:t>
      </w:r>
    </w:p>
    <w:p w:rsidR="002D7A5D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• нерозвинене або слабке громадянське суспільство, унаслідок чого громадяни не мають достатнього впливу для ефективного контролю за діями законодавчої, виконавчої та судової гілок державної влади. </w:t>
      </w:r>
    </w:p>
    <w:p w:rsidR="004379BF" w:rsidRPr="008728FB" w:rsidRDefault="004379BF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2D7A5D" w:rsidRPr="008728FB" w:rsidRDefault="00C81AC4" w:rsidP="00C81AC4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113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</w:rPr>
        <w:t xml:space="preserve">   </w:t>
      </w:r>
      <w:r w:rsidR="004379BF"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114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>Шляхи подолання корупції</w:t>
      </w: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Корупція є давнім елементом існування держави. Її не можна повністю позбутися. Проте існують способи, які дозволяють максимально зменшити її рівень:</w:t>
      </w: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2D7A5D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</w:p>
    <w:p w:rsidR="002D7A5D" w:rsidRPr="008728FB" w:rsidRDefault="002D7A5D" w:rsidP="001528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1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noProof/>
          <w:color w:val="292B2C"/>
          <w:sz w:val="28"/>
          <w:szCs w:val="28"/>
          <w:lang w:val="uk-UA" w:eastAsia="uk-UA"/>
        </w:rPr>
        <w:drawing>
          <wp:inline distT="0" distB="0" distL="0" distR="0" wp14:anchorId="785876ED" wp14:editId="74D7551C">
            <wp:extent cx="2667000" cy="2600325"/>
            <wp:effectExtent l="19050" t="0" r="0" b="0"/>
            <wp:docPr id="2" name="Рисунок 2" descr="https://history.vn.ua/pidruchniki/gisem-civil-education-10-class-2018/gisem-civil-education-10-class-2018.files/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gisem-civil-education-10-class-2018/gisem-civil-education-10-class-2018.files/image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удосконалення законодавства таким чином, щоб уникнути двозначності в тлумаченні законів та судової системи з метою невідворотності покарання за корупційні злочини;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створення спеціальних антикорупційних державних органів, що компетентні у визначенні, чи є та або інша дія або бездіяльність проявом корупції;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створення економічних механізмів, що дозволяють посадовим особам збільшити свої доходи, не порушуючи закони;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6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7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посилення ролі ринків та конкуренції, що може зменшити розмір потенційного прибутку від корупції. До останнього також належить конкуренція в наданні державних послуг за умови дублювання одними державними органами функцій інших органів;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8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29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виховання в суспільстві нетерпимості до корупції;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30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31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• можливість громадського контролю за діями влади.</w:t>
      </w:r>
    </w:p>
    <w:p w:rsidR="002901D2" w:rsidRPr="008728FB" w:rsidRDefault="002901D2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32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noProof/>
          <w:color w:val="292B2C"/>
          <w:sz w:val="28"/>
          <w:szCs w:val="28"/>
          <w:lang w:val="uk-UA" w:eastAsia="uk-UA"/>
        </w:rPr>
        <w:lastRenderedPageBreak/>
        <w:drawing>
          <wp:inline distT="0" distB="0" distL="0" distR="0">
            <wp:extent cx="5848350" cy="2314575"/>
            <wp:effectExtent l="19050" t="0" r="0" b="0"/>
            <wp:docPr id="3" name="Рисунок 3" descr="https://history.vn.ua/pidruchniki/gisem-civil-education-10-class-2018/gisem-civil-education-10-class-2018.files/image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gisem-civil-education-10-class-2018/gisem-civil-education-10-class-2018.files/image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835" w:rsidRPr="008728FB" w:rsidRDefault="00152835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133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</w:pPr>
    </w:p>
    <w:p w:rsidR="002901D2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3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val="uk-UA" w:eastAsia="ru-RU"/>
          <w:rPrChange w:id="135" w:author="User" w:date="2020-05-21T12:46:00Z">
            <w:rPr>
              <w:rFonts w:ascii="Times New Roman" w:eastAsia="Times New Roman" w:hAnsi="Times New Roman" w:cs="Times New Roman"/>
              <w:b/>
              <w:bCs/>
              <w:color w:val="292B2C"/>
              <w:sz w:val="28"/>
              <w:szCs w:val="28"/>
              <w:lang w:eastAsia="ru-RU"/>
            </w:rPr>
          </w:rPrChange>
        </w:rPr>
        <w:t xml:space="preserve">ЦІКАВО ЗНАТИ! </w:t>
      </w:r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36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Прикладом ефективної реалізації антикорупційних заходів є </w:t>
      </w:r>
      <w:proofErr w:type="spellStart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37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>Сингапур</w:t>
      </w:r>
      <w:proofErr w:type="spellEnd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38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. На момент здобуття незалежності в 1965 р. </w:t>
      </w:r>
      <w:proofErr w:type="spellStart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39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>Сингапур</w:t>
      </w:r>
      <w:proofErr w:type="spellEnd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40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 був країною з високим рівнем корупції. Тактику боротьби з нею було побудовано на таких засадах: удосконалення законодавчого регулювання діяльності чиновників, спрощення бюрократичних процедур, суворий нагляд за дотриманням ними високих етичних стандартів. Було створено автономне Бюро з розслідування випадків корупції, до якого громадяни можуть звертатися зі скаргами на державних службовців і вимагати відшкодування збитків. Поряд із цим було підвищено незалежність судової системи (високі зарплати й привілейований статус суддів), введено економічні санкції за давання </w:t>
      </w:r>
      <w:proofErr w:type="spellStart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41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>хабара</w:t>
      </w:r>
      <w:proofErr w:type="spellEnd"/>
      <w:r w:rsidR="002901D2" w:rsidRPr="008728FB">
        <w:rPr>
          <w:rFonts w:ascii="Times New Roman" w:eastAsia="Times New Roman" w:hAnsi="Times New Roman" w:cs="Times New Roman"/>
          <w:i/>
          <w:iCs/>
          <w:color w:val="292B2C"/>
          <w:sz w:val="28"/>
          <w:szCs w:val="28"/>
          <w:lang w:val="uk-UA" w:eastAsia="ru-RU"/>
          <w:rPrChange w:id="142" w:author="User" w:date="2020-05-21T12:46:00Z">
            <w:rPr>
              <w:rFonts w:ascii="Times New Roman" w:eastAsia="Times New Roman" w:hAnsi="Times New Roman" w:cs="Times New Roman"/>
              <w:i/>
              <w:iCs/>
              <w:color w:val="292B2C"/>
              <w:sz w:val="28"/>
              <w:szCs w:val="28"/>
              <w:lang w:eastAsia="ru-RU"/>
            </w:rPr>
          </w:rPrChange>
        </w:rPr>
        <w:t xml:space="preserve"> або відмову від участі в антикорупційних розслідуваннях. Також було здійснено інші засоби, у тому числі звільнення всіх співробітників митниці й інших державних служб. Це поєднувалося з дерегулюванням економіки, підвищенням зарплат чиновників і підготовкою кваліфікованих адміністративних кадрів.</w:t>
      </w:r>
    </w:p>
    <w:p w:rsidR="007737D6" w:rsidRPr="008728FB" w:rsidRDefault="007737D6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</w:pPr>
    </w:p>
    <w:p w:rsidR="002901D2" w:rsidRPr="008728FB" w:rsidRDefault="002D7A5D" w:rsidP="007737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43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</w:pP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Отже, л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обізм та корупція 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>-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 неодмінні супутники існування будь-якої держави. 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44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 xml:space="preserve">Лобізм </w:t>
      </w:r>
      <w:r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</w:rPr>
        <w:t xml:space="preserve">- </w:t>
      </w:r>
      <w:r w:rsidR="002901D2" w:rsidRPr="008728FB">
        <w:rPr>
          <w:rFonts w:ascii="Times New Roman" w:eastAsia="Times New Roman" w:hAnsi="Times New Roman" w:cs="Times New Roman"/>
          <w:color w:val="292B2C"/>
          <w:sz w:val="28"/>
          <w:szCs w:val="28"/>
          <w:lang w:val="uk-UA" w:eastAsia="ru-RU"/>
          <w:rPrChange w:id="145" w:author="User" w:date="2020-05-21T12:46:00Z">
            <w:rPr>
              <w:rFonts w:ascii="Times New Roman" w:eastAsia="Times New Roman" w:hAnsi="Times New Roman" w:cs="Times New Roman"/>
              <w:color w:val="292B2C"/>
              <w:sz w:val="28"/>
              <w:szCs w:val="28"/>
              <w:lang w:eastAsia="ru-RU"/>
            </w:rPr>
          </w:rPrChange>
        </w:rPr>
        <w:t>цивілізована легальна форма впливу зацікавлених осіб на владні органи. Він, на відміну від корупції, не передбачає збагачення тих осіб, які здійснюють цей вплив. Корупція виражається в тому, що посадові особи намагаються отримати особисту неправомірну вигоду зі своїх посадових можливостей. Це негативне суспільне явище, що перешкоджає економічному, суспільному та політичному розвитку держави, завдає їй матеріальних збитків, підриває легітимність влади.</w:t>
      </w:r>
    </w:p>
    <w:sectPr w:rsidR="002901D2" w:rsidRPr="008728FB" w:rsidSect="00E2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B5"/>
    <w:rsid w:val="00152835"/>
    <w:rsid w:val="00282790"/>
    <w:rsid w:val="002901D2"/>
    <w:rsid w:val="002D7A5D"/>
    <w:rsid w:val="003620B5"/>
    <w:rsid w:val="00403C83"/>
    <w:rsid w:val="004379BF"/>
    <w:rsid w:val="004D07F7"/>
    <w:rsid w:val="005C2C14"/>
    <w:rsid w:val="007737D6"/>
    <w:rsid w:val="007747A2"/>
    <w:rsid w:val="00826FCA"/>
    <w:rsid w:val="00865109"/>
    <w:rsid w:val="008728FB"/>
    <w:rsid w:val="00B02DD9"/>
    <w:rsid w:val="00C34DBE"/>
    <w:rsid w:val="00C81AC4"/>
    <w:rsid w:val="00E25CD7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DD0D1-0905-4419-AE6A-8A0340E8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D7"/>
  </w:style>
  <w:style w:type="paragraph" w:styleId="1">
    <w:name w:val="heading 1"/>
    <w:basedOn w:val="a"/>
    <w:link w:val="10"/>
    <w:uiPriority w:val="9"/>
    <w:qFormat/>
    <w:rsid w:val="002901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0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620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01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9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01D2"/>
    <w:rPr>
      <w:b/>
      <w:bCs/>
    </w:rPr>
  </w:style>
  <w:style w:type="character" w:styleId="a7">
    <w:name w:val="Emphasis"/>
    <w:basedOn w:val="a0"/>
    <w:uiPriority w:val="20"/>
    <w:qFormat/>
    <w:rsid w:val="002901D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9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0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6141</Words>
  <Characters>3501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2020-05-21T09:55:00Z</dcterms:created>
  <dcterms:modified xsi:type="dcterms:W3CDTF">2020-05-21T09:55:00Z</dcterms:modified>
</cp:coreProperties>
</file>